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CD3A21" w:rsidRPr="002F043C" w14:paraId="24E146D8" w14:textId="77777777" w:rsidTr="00274FEF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E10C937" w14:textId="77777777" w:rsidR="00CD3A21" w:rsidRPr="002F043C" w:rsidRDefault="00CD3A21" w:rsidP="00274FE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2F043C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50422BE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61312" behindDoc="1" locked="1" layoutInCell="1" allowOverlap="1" wp14:anchorId="08E81042" wp14:editId="49C45F5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5AB58BE5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01C4A4DD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6FF56F80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session</w:t>
            </w:r>
            <w:r w:rsidRPr="002F043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24-28 octobre 2022, Genève</w:t>
            </w:r>
          </w:p>
        </w:tc>
        <w:tc>
          <w:tcPr>
            <w:tcW w:w="2962" w:type="dxa"/>
          </w:tcPr>
          <w:p w14:paraId="35C36AB4" w14:textId="0D658C8B" w:rsidR="00CD3A21" w:rsidRPr="00CD3A21" w:rsidRDefault="00CD3A21" w:rsidP="00274FEF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INFCOM-2/Doc. </w:t>
            </w:r>
            <w:r w:rsidRPr="00CD3A21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6.8(6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)</w:t>
            </w:r>
          </w:p>
        </w:tc>
      </w:tr>
      <w:tr w:rsidR="00CD3A21" w:rsidRPr="00320B61" w14:paraId="5A777D8E" w14:textId="77777777" w:rsidTr="00274FEF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167A2EF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2FE29C31" w14:textId="77777777" w:rsidR="00CD3A21" w:rsidRPr="002F043C" w:rsidRDefault="00CD3A21" w:rsidP="00274F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238ED6E6" w14:textId="6C046BA3" w:rsidR="00CD3A21" w:rsidRPr="002F043C" w:rsidRDefault="00CD3A21" w:rsidP="00274FEF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="00320B61">
              <w:rPr>
                <w:rFonts w:cs="Tahoma"/>
                <w:color w:val="365F91" w:themeColor="accent1" w:themeShade="BF"/>
                <w:szCs w:val="22"/>
                <w:lang w:val="fr-CH"/>
              </w:rPr>
              <w:t>Président de séance</w:t>
            </w:r>
            <w:r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 </w:t>
            </w:r>
          </w:p>
          <w:p w14:paraId="39D6F9E4" w14:textId="1965581D" w:rsidR="00CD3A21" w:rsidRPr="002F043C" w:rsidRDefault="00320B61" w:rsidP="00274FEF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t>28</w:t>
            </w:r>
            <w:r w:rsidR="00CD3A21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.IX.2022</w:t>
            </w:r>
            <w:proofErr w:type="spellEnd"/>
          </w:p>
          <w:p w14:paraId="073D6C7C" w14:textId="220EBDE0" w:rsidR="00CD3A21" w:rsidRPr="002F043C" w:rsidRDefault="00CD3A21" w:rsidP="00274FEF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VERSION </w:t>
            </w:r>
            <w:r w:rsidR="00320B61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APPROUVÉE</w:t>
            </w:r>
          </w:p>
        </w:tc>
      </w:tr>
    </w:tbl>
    <w:p w14:paraId="5787BD02" w14:textId="08EE0733" w:rsidR="00A80767" w:rsidRPr="004A64C6" w:rsidRDefault="006538A1" w:rsidP="006B6337">
      <w:pPr>
        <w:pStyle w:val="WMOBodyText"/>
        <w:ind w:left="4536" w:hanging="4536"/>
        <w:rPr>
          <w:lang w:val="fr-CH"/>
        </w:rPr>
      </w:pPr>
      <w:r>
        <w:rPr>
          <w:b/>
          <w:bCs/>
          <w:lang w:val="fr-FR"/>
        </w:rPr>
        <w:t>POINT 6 DE L</w:t>
      </w:r>
      <w:r w:rsidR="006B6337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RÈGLEMENT TECHNIQUE ET AUTRES DÉCISIONS TECHNIQUES</w:t>
      </w:r>
    </w:p>
    <w:p w14:paraId="0D6AE6DF" w14:textId="41C01354" w:rsidR="00A80767" w:rsidRPr="004A64C6" w:rsidRDefault="006538A1" w:rsidP="00B23615">
      <w:pPr>
        <w:pStyle w:val="WMOBodyText"/>
        <w:spacing w:after="480"/>
        <w:ind w:left="4536" w:hanging="4536"/>
        <w:rPr>
          <w:lang w:val="fr-CH"/>
        </w:rPr>
      </w:pPr>
      <w:r>
        <w:rPr>
          <w:b/>
          <w:bCs/>
          <w:lang w:val="fr-FR"/>
        </w:rPr>
        <w:t>POINT 6.8 DE L</w:t>
      </w:r>
      <w:r w:rsidR="006B6337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Recommandations formulées par d</w:t>
      </w:r>
      <w:r w:rsidR="006B6337">
        <w:rPr>
          <w:b/>
          <w:bCs/>
          <w:lang w:val="fr-FR"/>
        </w:rPr>
        <w:t>’</w:t>
      </w:r>
      <w:r>
        <w:rPr>
          <w:b/>
          <w:bCs/>
          <w:lang w:val="fr-FR"/>
        </w:rPr>
        <w:t>autres organes</w:t>
      </w:r>
    </w:p>
    <w:p w14:paraId="63A936B7" w14:textId="1FCFDE1A" w:rsidR="000A6F36" w:rsidRPr="00A033A1" w:rsidRDefault="00BB31FF" w:rsidP="007C1F42">
      <w:pPr>
        <w:pStyle w:val="WMOBodyText"/>
        <w:spacing w:after="360"/>
        <w:jc w:val="center"/>
        <w:rPr>
          <w:b/>
          <w:bCs/>
          <w:caps/>
          <w:kern w:val="32"/>
          <w:sz w:val="24"/>
          <w:szCs w:val="24"/>
          <w:lang w:val="fr-CH"/>
        </w:rPr>
      </w:pPr>
      <w:bookmarkStart w:id="0" w:name="_APPENDIX_A:_"/>
      <w:bookmarkEnd w:id="0"/>
      <w:r w:rsidRPr="00A033A1">
        <w:rPr>
          <w:b/>
          <w:bCs/>
          <w:sz w:val="24"/>
          <w:szCs w:val="24"/>
          <w:lang w:val="fr-FR"/>
        </w:rPr>
        <w:t>EXAMEN DU PROGRAMME D’ENSEIGNEMENT DE BASE POUR LES MÉTÉOROLOGISTES</w:t>
      </w:r>
      <w:r w:rsidR="00A033A1">
        <w:rPr>
          <w:b/>
          <w:bCs/>
          <w:sz w:val="24"/>
          <w:szCs w:val="24"/>
          <w:lang w:val="en-CH"/>
        </w:rPr>
        <w:t xml:space="preserve"> </w:t>
      </w:r>
      <w:r w:rsidRPr="00A033A1">
        <w:rPr>
          <w:b/>
          <w:bCs/>
          <w:sz w:val="24"/>
          <w:szCs w:val="24"/>
          <w:lang w:val="fr-FR"/>
        </w:rPr>
        <w:t>ET DU PROGRAMME D’ENSEIGNEMENT DE BASE POUR TECHNICIENS EN MÉTÉOROLOGIE</w:t>
      </w:r>
      <w:r w:rsidR="001D5B83" w:rsidRPr="00A033A1">
        <w:rPr>
          <w:b/>
          <w:bCs/>
          <w:sz w:val="24"/>
          <w:szCs w:val="24"/>
          <w:lang w:val="en-CH"/>
        </w:rPr>
        <w:t xml:space="preserve"> </w:t>
      </w:r>
      <w:r w:rsidRPr="00A033A1">
        <w:rPr>
          <w:b/>
          <w:bCs/>
          <w:sz w:val="24"/>
          <w:szCs w:val="24"/>
          <w:lang w:val="fr-FR"/>
        </w:rPr>
        <w:t>ET PROPOSITIONS</w:t>
      </w:r>
      <w:r w:rsidR="00A033A1">
        <w:rPr>
          <w:b/>
          <w:bCs/>
          <w:sz w:val="24"/>
          <w:szCs w:val="24"/>
          <w:lang w:val="fr-FR"/>
        </w:rPr>
        <w:br/>
      </w:r>
      <w:r w:rsidRPr="00A033A1">
        <w:rPr>
          <w:b/>
          <w:bCs/>
          <w:sz w:val="24"/>
          <w:szCs w:val="24"/>
          <w:lang w:val="fr-FR"/>
        </w:rPr>
        <w:t xml:space="preserve">DE MODIFICATION DU </w:t>
      </w:r>
      <w:r w:rsidRPr="00A033A1">
        <w:rPr>
          <w:b/>
          <w:bCs/>
          <w:i/>
          <w:iCs/>
          <w:sz w:val="24"/>
          <w:szCs w:val="24"/>
          <w:lang w:val="fr-FR"/>
        </w:rPr>
        <w:t xml:space="preserve">RÈGLEMENT TECHNIQUE </w:t>
      </w:r>
      <w:r w:rsidRPr="00A033A1">
        <w:rPr>
          <w:b/>
          <w:bCs/>
          <w:sz w:val="24"/>
          <w:szCs w:val="24"/>
          <w:lang w:val="fr-FR"/>
        </w:rPr>
        <w:t>OMM-N° 49</w:t>
      </w:r>
      <w:r w:rsidR="00A033A1">
        <w:rPr>
          <w:b/>
          <w:bCs/>
          <w:sz w:val="24"/>
          <w:szCs w:val="24"/>
          <w:lang w:val="en-CH"/>
        </w:rPr>
        <w:br/>
      </w:r>
      <w:r w:rsidRPr="00A033A1">
        <w:rPr>
          <w:b/>
          <w:bCs/>
          <w:sz w:val="24"/>
          <w:szCs w:val="24"/>
          <w:lang w:val="fr-FR"/>
        </w:rPr>
        <w:t>(VOLUME I, PARTIE VI ET APPENDICE A)</w:t>
      </w:r>
      <w:r w:rsidRPr="00A033A1">
        <w:rPr>
          <w:sz w:val="24"/>
          <w:szCs w:val="24"/>
          <w:lang w:val="fr-FR"/>
        </w:rPr>
        <w:t xml:space="preserve"> 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806BF4" w:rsidDel="00320B61" w14:paraId="6E10BED5" w14:textId="64EF6854" w:rsidTr="007C1F42">
        <w:trPr>
          <w:jc w:val="center"/>
          <w:del w:id="1" w:author="Geneviève Delajod" w:date="2022-11-08T11:48:00Z"/>
        </w:trPr>
        <w:tc>
          <w:tcPr>
            <w:tcW w:w="5000" w:type="pct"/>
          </w:tcPr>
          <w:p w14:paraId="6DA5007D" w14:textId="5A9D7070" w:rsidR="000731AA" w:rsidRPr="00806BF4" w:rsidDel="00320B61" w:rsidRDefault="000731AA" w:rsidP="004E083E">
            <w:pPr>
              <w:pStyle w:val="WMOBodyText"/>
              <w:spacing w:after="120"/>
              <w:jc w:val="center"/>
              <w:rPr>
                <w:del w:id="2" w:author="Geneviève Delajod" w:date="2022-11-08T11:48:00Z"/>
                <w:rFonts w:ascii="Verdana Bold" w:hAnsi="Verdana Bold" w:cstheme="minorHAnsi"/>
                <w:b/>
                <w:bCs/>
                <w:caps/>
              </w:rPr>
            </w:pPr>
            <w:del w:id="3" w:author="Geneviève Delajod" w:date="2022-11-08T11:48:00Z">
              <w:r w:rsidDel="00320B61">
                <w:rPr>
                  <w:b/>
                  <w:bCs/>
                  <w:lang w:val="fr-FR"/>
                </w:rPr>
                <w:delText>RÉSUMÉ</w:delText>
              </w:r>
            </w:del>
          </w:p>
        </w:tc>
      </w:tr>
      <w:tr w:rsidR="000731AA" w:rsidRPr="00320B61" w:rsidDel="00320B61" w14:paraId="2D8D3DAD" w14:textId="4E128A4C" w:rsidTr="007C1F42">
        <w:trPr>
          <w:jc w:val="center"/>
          <w:del w:id="4" w:author="Geneviève Delajod" w:date="2022-11-08T11:48:00Z"/>
        </w:trPr>
        <w:tc>
          <w:tcPr>
            <w:tcW w:w="5000" w:type="pct"/>
          </w:tcPr>
          <w:p w14:paraId="1375E24D" w14:textId="171FD04B" w:rsidR="002274A2" w:rsidRPr="004A64C6" w:rsidDel="00320B61" w:rsidRDefault="002274A2" w:rsidP="002274A2">
            <w:pPr>
              <w:pStyle w:val="WMOBodyText"/>
              <w:spacing w:before="160"/>
              <w:jc w:val="left"/>
              <w:rPr>
                <w:del w:id="5" w:author="Geneviève Delajod" w:date="2022-11-08T11:48:00Z"/>
                <w:lang w:val="fr-CH"/>
              </w:rPr>
            </w:pPr>
            <w:del w:id="6" w:author="Geneviève Delajod" w:date="2022-11-08T11:48:00Z">
              <w:r w:rsidDel="00320B61">
                <w:rPr>
                  <w:b/>
                  <w:bCs/>
                  <w:lang w:val="fr-FR"/>
                </w:rPr>
                <w:delText xml:space="preserve">Document présenté par: </w:delText>
              </w:r>
              <w:r w:rsidDel="00320B61">
                <w:rPr>
                  <w:lang w:val="fr-FR"/>
                </w:rPr>
                <w:delText>Secrétaire général, pour donner suite à la résolution 32 (Cg-XVI) et à la résolution 32 (EC-70)</w:delText>
              </w:r>
            </w:del>
          </w:p>
          <w:p w14:paraId="2C774D42" w14:textId="52E036F0" w:rsidR="002274A2" w:rsidRPr="004A64C6" w:rsidDel="00320B61" w:rsidRDefault="002274A2" w:rsidP="002274A2">
            <w:pPr>
              <w:pStyle w:val="WMOBodyText"/>
              <w:spacing w:before="160"/>
              <w:jc w:val="left"/>
              <w:rPr>
                <w:del w:id="7" w:author="Geneviève Delajod" w:date="2022-11-08T11:48:00Z"/>
                <w:b/>
                <w:bCs/>
                <w:lang w:val="fr-CH"/>
              </w:rPr>
            </w:pPr>
            <w:del w:id="8" w:author="Geneviève Delajod" w:date="2022-11-08T11:48:00Z">
              <w:r w:rsidDel="00320B61">
                <w:rPr>
                  <w:b/>
                  <w:bCs/>
                  <w:lang w:val="fr-FR"/>
                </w:rPr>
                <w:delText xml:space="preserve">Objectif stratégique 2020-2023: </w:delText>
              </w:r>
              <w:r w:rsidDel="00320B61">
                <w:rPr>
                  <w:lang w:val="fr-FR"/>
                </w:rPr>
                <w:delText>Objectif 4.2 </w:delText>
              </w:r>
              <w:r w:rsidR="00100FE6" w:rsidDel="00320B61">
                <w:rPr>
                  <w:lang w:val="en-CH"/>
                </w:rPr>
                <w:delText>–</w:delText>
              </w:r>
              <w:r w:rsidDel="00320B61">
                <w:rPr>
                  <w:lang w:val="fr-FR"/>
                </w:rPr>
                <w:delText xml:space="preserve"> Développer et maintenir les compétences essentielles </w:delText>
              </w:r>
            </w:del>
          </w:p>
          <w:p w14:paraId="77DBBA09" w14:textId="5F08810F" w:rsidR="002274A2" w:rsidRPr="004A64C6" w:rsidDel="00320B61" w:rsidRDefault="002274A2" w:rsidP="002274A2">
            <w:pPr>
              <w:pStyle w:val="WMOBodyText"/>
              <w:spacing w:before="160"/>
              <w:jc w:val="left"/>
              <w:rPr>
                <w:del w:id="9" w:author="Geneviève Delajod" w:date="2022-11-08T11:48:00Z"/>
                <w:lang w:val="fr-CH"/>
              </w:rPr>
            </w:pPr>
            <w:del w:id="10" w:author="Geneviève Delajod" w:date="2022-11-08T11:48:00Z">
              <w:r w:rsidDel="00320B61">
                <w:rPr>
                  <w:b/>
                  <w:bCs/>
                  <w:lang w:val="fr-FR"/>
                </w:rPr>
                <w:delText xml:space="preserve">Incidences financières et administratives: </w:delText>
              </w:r>
              <w:r w:rsidDel="00320B61">
                <w:rPr>
                  <w:lang w:val="fr-FR"/>
                </w:rPr>
                <w:delText>Pour prise en compte</w:delText>
              </w:r>
              <w:r w:rsidRPr="00100FE6" w:rsidDel="00320B61">
                <w:rPr>
                  <w:lang w:val="fr-FR"/>
                </w:rPr>
                <w:delText xml:space="preserve"> dans</w:delText>
              </w:r>
              <w:r w:rsidDel="00320B61">
                <w:rPr>
                  <w:lang w:val="fr-FR"/>
                </w:rPr>
                <w:delText xml:space="preserve"> le Plan stratégique et le Plan opérationnel 2020–2023</w:delText>
              </w:r>
            </w:del>
          </w:p>
          <w:p w14:paraId="437CDC09" w14:textId="3CAEF80F" w:rsidR="002274A2" w:rsidRPr="004A64C6" w:rsidDel="00320B61" w:rsidRDefault="002274A2" w:rsidP="002274A2">
            <w:pPr>
              <w:pStyle w:val="WMOBodyText"/>
              <w:spacing w:before="160"/>
              <w:jc w:val="left"/>
              <w:rPr>
                <w:del w:id="11" w:author="Geneviève Delajod" w:date="2022-11-08T11:48:00Z"/>
                <w:lang w:val="fr-CH"/>
              </w:rPr>
            </w:pPr>
            <w:del w:id="12" w:author="Geneviève Delajod" w:date="2022-11-08T11:48:00Z">
              <w:r w:rsidDel="00320B61">
                <w:rPr>
                  <w:b/>
                  <w:bCs/>
                  <w:lang w:val="fr-FR"/>
                </w:rPr>
                <w:delText xml:space="preserve">Principaux responsables de la mise en œuvre: </w:delText>
              </w:r>
              <w:r w:rsidDel="00320B61">
                <w:rPr>
                  <w:lang w:val="fr-FR"/>
                </w:rPr>
                <w:delText>SERCOM et INFCOM, en consultation avec le Bureau de l</w:delText>
              </w:r>
              <w:r w:rsidR="006B6337" w:rsidDel="00320B61">
                <w:rPr>
                  <w:lang w:val="fr-FR"/>
                </w:rPr>
                <w:delText>’</w:delText>
              </w:r>
              <w:r w:rsidDel="00320B61">
                <w:rPr>
                  <w:lang w:val="fr-FR"/>
                </w:rPr>
                <w:delText>enseignement et de la formation professionnelle</w:delText>
              </w:r>
            </w:del>
          </w:p>
          <w:p w14:paraId="28122D59" w14:textId="3A479E81" w:rsidR="002274A2" w:rsidRPr="004A64C6" w:rsidDel="00320B61" w:rsidRDefault="002274A2" w:rsidP="002274A2">
            <w:pPr>
              <w:pStyle w:val="WMOBodyText"/>
              <w:spacing w:before="160"/>
              <w:jc w:val="left"/>
              <w:rPr>
                <w:del w:id="13" w:author="Geneviève Delajod" w:date="2022-11-08T11:48:00Z"/>
                <w:lang w:val="fr-CH"/>
              </w:rPr>
            </w:pPr>
            <w:del w:id="14" w:author="Geneviève Delajod" w:date="2022-11-08T11:48:00Z">
              <w:r w:rsidDel="00320B61">
                <w:rPr>
                  <w:b/>
                  <w:bCs/>
                  <w:lang w:val="fr-FR"/>
                </w:rPr>
                <w:delText>Calendrier:</w:delText>
              </w:r>
              <w:r w:rsidDel="00320B61">
                <w:rPr>
                  <w:lang w:val="fr-FR"/>
                </w:rPr>
                <w:delText xml:space="preserve"> Immédiatement</w:delText>
              </w:r>
            </w:del>
          </w:p>
          <w:p w14:paraId="472D3D16" w14:textId="0552A1B7" w:rsidR="000731AA" w:rsidRPr="004A64C6" w:rsidDel="00320B61" w:rsidRDefault="002274A2" w:rsidP="007E1556">
            <w:pPr>
              <w:pStyle w:val="WMOBodyText"/>
              <w:spacing w:before="160" w:after="120"/>
              <w:jc w:val="left"/>
              <w:rPr>
                <w:del w:id="15" w:author="Geneviève Delajod" w:date="2022-11-08T11:48:00Z"/>
                <w:lang w:val="fr-CH"/>
              </w:rPr>
            </w:pPr>
            <w:del w:id="16" w:author="Geneviève Delajod" w:date="2022-11-08T11:48:00Z">
              <w:r w:rsidDel="00320B61">
                <w:rPr>
                  <w:b/>
                  <w:bCs/>
                  <w:lang w:val="fr-FR"/>
                </w:rPr>
                <w:delText>Mesure attendue:</w:delText>
              </w:r>
              <w:r w:rsidDel="00320B61">
                <w:rPr>
                  <w:lang w:val="fr-FR"/>
                </w:rPr>
                <w:delText xml:space="preserve"> Adopter le projet de décision 6.8(6)/1 </w:delText>
              </w:r>
              <w:r w:rsidR="004A64C6" w:rsidDel="00320B61">
                <w:rPr>
                  <w:lang w:val="fr-FR"/>
                </w:rPr>
                <w:delText>aux fins d</w:delText>
              </w:r>
              <w:r w:rsidR="006B6337" w:rsidDel="00320B61">
                <w:rPr>
                  <w:lang w:val="fr-FR"/>
                </w:rPr>
                <w:delText>’</w:delText>
              </w:r>
              <w:r w:rsidR="004A64C6" w:rsidDel="00320B61">
                <w:rPr>
                  <w:lang w:val="fr-FR"/>
                </w:rPr>
                <w:delText xml:space="preserve">approbation du </w:delText>
              </w:r>
              <w:r w:rsidDel="00320B61">
                <w:rPr>
                  <w:lang w:val="fr-FR"/>
                </w:rPr>
                <w:delText>projet de recommandation 5.1(5)/1 (SERCOM-2)</w:delText>
              </w:r>
            </w:del>
          </w:p>
        </w:tc>
      </w:tr>
    </w:tbl>
    <w:p w14:paraId="1E83D0AB" w14:textId="385074E1" w:rsidR="00092CAE" w:rsidRPr="004A64C6" w:rsidDel="00320B61" w:rsidRDefault="00092CAE">
      <w:pPr>
        <w:tabs>
          <w:tab w:val="clear" w:pos="1134"/>
        </w:tabs>
        <w:jc w:val="left"/>
        <w:rPr>
          <w:del w:id="17" w:author="Geneviève Delajod" w:date="2022-11-08T11:48:00Z"/>
          <w:lang w:val="fr-CH"/>
        </w:rPr>
      </w:pPr>
    </w:p>
    <w:p w14:paraId="41E8FA27" w14:textId="0BDEB1E6" w:rsidR="00331964" w:rsidRPr="004A64C6" w:rsidDel="00320B61" w:rsidRDefault="00331964">
      <w:pPr>
        <w:tabs>
          <w:tab w:val="clear" w:pos="1134"/>
        </w:tabs>
        <w:jc w:val="left"/>
        <w:rPr>
          <w:del w:id="18" w:author="Geneviève Delajod" w:date="2022-11-08T11:48:00Z"/>
          <w:rFonts w:eastAsia="Verdana" w:cs="Verdana"/>
          <w:lang w:val="fr-CH" w:eastAsia="zh-TW"/>
        </w:rPr>
      </w:pPr>
      <w:del w:id="19" w:author="Geneviève Delajod" w:date="2022-11-08T11:48:00Z">
        <w:r w:rsidRPr="004A64C6" w:rsidDel="00320B61">
          <w:rPr>
            <w:lang w:val="fr-CH"/>
          </w:rPr>
          <w:br w:type="page"/>
        </w:r>
      </w:del>
    </w:p>
    <w:p w14:paraId="21D16F54" w14:textId="77777777" w:rsidR="009F0364" w:rsidRPr="004A64C6" w:rsidRDefault="009F0364" w:rsidP="00320B61">
      <w:pPr>
        <w:pStyle w:val="Heading1"/>
        <w:keepNext w:val="0"/>
        <w:keepLines w:val="0"/>
        <w:rPr>
          <w:lang w:val="fr-CH"/>
        </w:rPr>
      </w:pPr>
      <w:r>
        <w:rPr>
          <w:lang w:val="fr-FR"/>
        </w:rPr>
        <w:t>PROJET DE DÉCISION</w:t>
      </w:r>
    </w:p>
    <w:p w14:paraId="7AA8B617" w14:textId="77777777" w:rsidR="009F0364" w:rsidRPr="004A64C6" w:rsidRDefault="009F0364" w:rsidP="00320B61">
      <w:pPr>
        <w:pStyle w:val="Heading2"/>
        <w:keepNext w:val="0"/>
        <w:keepLines w:val="0"/>
        <w:spacing w:before="240"/>
        <w:rPr>
          <w:lang w:val="fr-CH"/>
        </w:rPr>
      </w:pPr>
      <w:bookmarkStart w:id="20" w:name="_DRAFT_RESOLUTION_4.2/1_(EC-64)_-_PU"/>
      <w:bookmarkStart w:id="21" w:name="_DRAFT_RESOLUTION_X.X/1"/>
      <w:bookmarkStart w:id="22" w:name="_Toc319327010"/>
      <w:bookmarkStart w:id="23" w:name="Text6"/>
      <w:bookmarkEnd w:id="20"/>
      <w:bookmarkEnd w:id="21"/>
      <w:r>
        <w:rPr>
          <w:lang w:val="fr-FR"/>
        </w:rPr>
        <w:t>Projet de décision 6.8(6)/1 (INFCOM-2)</w:t>
      </w:r>
    </w:p>
    <w:p w14:paraId="355E829F" w14:textId="0F4904FE" w:rsidR="009F0364" w:rsidRPr="004A64C6" w:rsidRDefault="009F0364" w:rsidP="00320B61">
      <w:pPr>
        <w:pStyle w:val="Heading3"/>
        <w:keepNext w:val="0"/>
        <w:keepLines w:val="0"/>
        <w:rPr>
          <w:lang w:val="fr-CH"/>
        </w:rPr>
      </w:pPr>
      <w:bookmarkStart w:id="24" w:name="_Title_of_the"/>
      <w:bookmarkEnd w:id="22"/>
      <w:bookmarkEnd w:id="23"/>
      <w:bookmarkEnd w:id="24"/>
      <w:r>
        <w:rPr>
          <w:lang w:val="fr-FR"/>
        </w:rPr>
        <w:t>Examen du Programme d</w:t>
      </w:r>
      <w:r w:rsidR="006B6337">
        <w:rPr>
          <w:lang w:val="fr-FR"/>
        </w:rPr>
        <w:t>’</w:t>
      </w:r>
      <w:r>
        <w:rPr>
          <w:lang w:val="fr-FR"/>
        </w:rPr>
        <w:t>enseignement de base pour les météorologistes et du Programme d</w:t>
      </w:r>
      <w:r w:rsidR="006B6337">
        <w:rPr>
          <w:lang w:val="fr-FR"/>
        </w:rPr>
        <w:t>’</w:t>
      </w:r>
      <w:r>
        <w:rPr>
          <w:lang w:val="fr-FR"/>
        </w:rPr>
        <w:t xml:space="preserve">enseignement de base pour techniciens en météorologie et propositions de modification du </w:t>
      </w:r>
      <w:r>
        <w:rPr>
          <w:i/>
          <w:iCs/>
          <w:lang w:val="fr-FR"/>
        </w:rPr>
        <w:t>Règlement technique</w:t>
      </w:r>
      <w:r>
        <w:rPr>
          <w:lang w:val="fr-FR"/>
        </w:rPr>
        <w:t xml:space="preserve"> (OMM-N° 49, Volume I, partie</w:t>
      </w:r>
      <w:r w:rsidR="0081283A">
        <w:rPr>
          <w:lang w:val="en-CH"/>
        </w:rPr>
        <w:t> </w:t>
      </w:r>
      <w:r>
        <w:rPr>
          <w:lang w:val="fr-FR"/>
        </w:rPr>
        <w:t>VI et appendice A)</w:t>
      </w:r>
    </w:p>
    <w:p w14:paraId="05C5E7C1" w14:textId="2126645F" w:rsidR="004C649E" w:rsidRPr="004A64C6" w:rsidRDefault="004C649E" w:rsidP="00320B61">
      <w:pPr>
        <w:pStyle w:val="WMOBodyText"/>
        <w:rPr>
          <w:lang w:val="fr-CH"/>
        </w:rPr>
      </w:pPr>
      <w:bookmarkStart w:id="25" w:name="_Hlk109986863"/>
      <w:r>
        <w:rPr>
          <w:lang w:val="fr-FR"/>
        </w:rPr>
        <w:t>LA COMMISSION DES OBSERVATIONS, DES INFRASTRUCTURES ET DES SYSTÈMES D</w:t>
      </w:r>
      <w:r w:rsidR="006B6337">
        <w:rPr>
          <w:lang w:val="fr-FR"/>
        </w:rPr>
        <w:t>’</w:t>
      </w:r>
      <w:r>
        <w:rPr>
          <w:lang w:val="fr-FR"/>
        </w:rPr>
        <w:t>OBSERVATION,</w:t>
      </w:r>
    </w:p>
    <w:p w14:paraId="1458905D" w14:textId="050A50A0" w:rsidR="009F0364" w:rsidRPr="004A64C6" w:rsidRDefault="009F0364" w:rsidP="00320B61">
      <w:pPr>
        <w:pStyle w:val="WMOBodyText"/>
        <w:spacing w:before="220"/>
        <w:rPr>
          <w:lang w:val="fr-CH"/>
        </w:rPr>
      </w:pPr>
      <w:r>
        <w:rPr>
          <w:b/>
          <w:bCs/>
          <w:lang w:val="fr-FR"/>
        </w:rPr>
        <w:t>Rappelant</w:t>
      </w:r>
      <w:r>
        <w:rPr>
          <w:lang w:val="fr-FR"/>
        </w:rPr>
        <w:t xml:space="preserve"> la </w:t>
      </w:r>
      <w:hyperlink r:id="rId12" w:anchor="page=285" w:history="1">
        <w:r w:rsidRPr="00CA1B51">
          <w:rPr>
            <w:rStyle w:val="Hyperlink"/>
            <w:lang w:val="fr-FR"/>
          </w:rPr>
          <w:t>résolution 32 (Cg-XVI)</w:t>
        </w:r>
      </w:hyperlink>
      <w:r>
        <w:rPr>
          <w:lang w:val="fr-FR"/>
        </w:rPr>
        <w:t xml:space="preserve"> </w:t>
      </w:r>
      <w:r w:rsidR="00EC1234">
        <w:rPr>
          <w:lang w:val="en-CH"/>
        </w:rPr>
        <w:t>–</w:t>
      </w:r>
      <w:r>
        <w:rPr>
          <w:lang w:val="fr-FR"/>
        </w:rPr>
        <w:t xml:space="preserve"> Définition des termes «météorologiste» et «technicien en météorologie»,</w:t>
      </w:r>
    </w:p>
    <w:p w14:paraId="24A6EA92" w14:textId="0EF1870E" w:rsidR="009F0364" w:rsidRPr="004A64C6" w:rsidRDefault="009F0364" w:rsidP="00320B61">
      <w:pPr>
        <w:pStyle w:val="WMOBodyText"/>
        <w:spacing w:before="220" w:after="240"/>
        <w:rPr>
          <w:lang w:val="fr-CH"/>
        </w:rPr>
      </w:pPr>
      <w:r>
        <w:rPr>
          <w:b/>
          <w:bCs/>
          <w:lang w:val="fr-FR"/>
        </w:rPr>
        <w:t>Rappelant en outre</w:t>
      </w:r>
      <w:r>
        <w:rPr>
          <w:lang w:val="fr-FR"/>
        </w:rPr>
        <w:t xml:space="preserve"> la </w:t>
      </w:r>
      <w:hyperlink r:id="rId13" w:anchor="page=121" w:history="1">
        <w:r w:rsidRPr="00CA1B51">
          <w:rPr>
            <w:rStyle w:val="Hyperlink"/>
            <w:lang w:val="fr-FR"/>
          </w:rPr>
          <w:t>résolution 32 (EC-70)</w:t>
        </w:r>
      </w:hyperlink>
      <w:r>
        <w:rPr>
          <w:lang w:val="fr-FR"/>
        </w:rPr>
        <w:t xml:space="preserve"> </w:t>
      </w:r>
      <w:r w:rsidR="00EC1234">
        <w:rPr>
          <w:lang w:val="en-CH"/>
        </w:rPr>
        <w:t>–</w:t>
      </w:r>
      <w:r>
        <w:rPr>
          <w:lang w:val="fr-FR"/>
        </w:rPr>
        <w:t xml:space="preserve"> Plan d</w:t>
      </w:r>
      <w:r w:rsidR="006B6337">
        <w:rPr>
          <w:lang w:val="fr-FR"/>
        </w:rPr>
        <w:t>’</w:t>
      </w:r>
      <w:r>
        <w:rPr>
          <w:lang w:val="fr-FR"/>
        </w:rPr>
        <w:t xml:space="preserve">examen </w:t>
      </w:r>
      <w:r w:rsidR="002E2D5A">
        <w:rPr>
          <w:lang w:val="en-CH"/>
        </w:rPr>
        <w:t>pour le</w:t>
      </w:r>
      <w:r>
        <w:rPr>
          <w:lang w:val="fr-FR"/>
        </w:rPr>
        <w:t xml:space="preserve"> Programme d</w:t>
      </w:r>
      <w:r w:rsidR="006B6337">
        <w:rPr>
          <w:lang w:val="fr-FR"/>
        </w:rPr>
        <w:t>’</w:t>
      </w:r>
      <w:r>
        <w:rPr>
          <w:lang w:val="fr-FR"/>
        </w:rPr>
        <w:t xml:space="preserve">enseignement de base pour les météorologistes et </w:t>
      </w:r>
      <w:r w:rsidR="00FF3BE4">
        <w:rPr>
          <w:lang w:val="en-CH"/>
        </w:rPr>
        <w:t>le</w:t>
      </w:r>
      <w:r>
        <w:rPr>
          <w:lang w:val="fr-FR"/>
        </w:rPr>
        <w:t xml:space="preserve"> Programme d</w:t>
      </w:r>
      <w:r w:rsidR="006B6337">
        <w:rPr>
          <w:lang w:val="fr-FR"/>
        </w:rPr>
        <w:t>’</w:t>
      </w:r>
      <w:r>
        <w:rPr>
          <w:lang w:val="fr-FR"/>
        </w:rPr>
        <w:t>enseignement de base pour les techniciens en météorologie, qui priait le Secrétaire général d</w:t>
      </w:r>
      <w:r w:rsidR="006B6337">
        <w:rPr>
          <w:lang w:val="fr-FR"/>
        </w:rPr>
        <w:t>’</w:t>
      </w:r>
      <w:r>
        <w:rPr>
          <w:lang w:val="fr-FR"/>
        </w:rPr>
        <w:t>examiner, avec le Groupe d</w:t>
      </w:r>
      <w:r w:rsidR="006B6337">
        <w:rPr>
          <w:lang w:val="fr-FR"/>
        </w:rPr>
        <w:t>’</w:t>
      </w:r>
      <w:r>
        <w:rPr>
          <w:lang w:val="fr-FR"/>
        </w:rPr>
        <w:t>experts de l</w:t>
      </w:r>
      <w:r w:rsidR="006B6337">
        <w:rPr>
          <w:lang w:val="fr-FR"/>
        </w:rPr>
        <w:t>’</w:t>
      </w:r>
      <w:r>
        <w:rPr>
          <w:lang w:val="fr-FR"/>
        </w:rPr>
        <w:t xml:space="preserve">enseignement et de la formation professionnelle, puis avec le </w:t>
      </w:r>
      <w:r w:rsidR="00696D37" w:rsidRPr="00696D37">
        <w:rPr>
          <w:lang w:val="fr-FR"/>
        </w:rPr>
        <w:t>Groupe d'experts de l'enseignement et de la formation professionnelle relevant du Conseil exécutif</w:t>
      </w:r>
      <w:r w:rsidR="000D01D8">
        <w:rPr>
          <w:lang w:val="en-CH"/>
        </w:rPr>
        <w:t xml:space="preserve"> (EC-PEET)</w:t>
      </w:r>
      <w:r>
        <w:rPr>
          <w:lang w:val="fr-FR"/>
        </w:rPr>
        <w:t xml:space="preserve"> qui lui a succédé, le Programme d</w:t>
      </w:r>
      <w:r w:rsidR="006B6337">
        <w:rPr>
          <w:lang w:val="fr-FR"/>
        </w:rPr>
        <w:t>’</w:t>
      </w:r>
      <w:r>
        <w:rPr>
          <w:lang w:val="fr-FR"/>
        </w:rPr>
        <w:t>enseignement de base pour les météorologistes (PEB-M) et le Programme d</w:t>
      </w:r>
      <w:r w:rsidR="006B6337">
        <w:rPr>
          <w:lang w:val="fr-FR"/>
        </w:rPr>
        <w:t>’</w:t>
      </w:r>
      <w:r>
        <w:rPr>
          <w:lang w:val="fr-FR"/>
        </w:rPr>
        <w:t>enseignement de base pour les techniciens en météorologie (PEB-TM), en</w:t>
      </w:r>
      <w:r w:rsidR="0071638F">
        <w:rPr>
          <w:lang w:val="en-CH"/>
        </w:rPr>
        <w:t> </w:t>
      </w:r>
      <w:r>
        <w:rPr>
          <w:lang w:val="fr-FR"/>
        </w:rPr>
        <w:t>attachant une attention particulière aux progrès scientifiques, aux compétences nécessaires pour recenser les incidences sur les utilisateurs et les communiquer, à l</w:t>
      </w:r>
      <w:r w:rsidR="006B6337">
        <w:rPr>
          <w:lang w:val="fr-FR"/>
        </w:rPr>
        <w:t>’</w:t>
      </w:r>
      <w:r>
        <w:rPr>
          <w:lang w:val="fr-FR"/>
        </w:rPr>
        <w:t>utilisation en amont des données et des produits de la prévision sans discontinuité, au développement de la gestion, ainsi qu</w:t>
      </w:r>
      <w:r w:rsidR="006B6337">
        <w:rPr>
          <w:lang w:val="fr-FR"/>
        </w:rPr>
        <w:t>’</w:t>
      </w:r>
      <w:r>
        <w:rPr>
          <w:lang w:val="fr-FR"/>
        </w:rPr>
        <w:t>aux questions socio-économiques et autres questions sociétales pertinentes,</w:t>
      </w:r>
    </w:p>
    <w:p w14:paraId="3281B204" w14:textId="6DE089F3" w:rsidR="009F0364" w:rsidRPr="004A64C6" w:rsidRDefault="009F0364" w:rsidP="00320B61">
      <w:pPr>
        <w:pStyle w:val="WMOBodyText"/>
        <w:spacing w:before="220" w:after="240"/>
        <w:rPr>
          <w:lang w:val="fr-CH"/>
        </w:rPr>
      </w:pPr>
      <w:r>
        <w:rPr>
          <w:b/>
          <w:bCs/>
          <w:lang w:val="fr-FR"/>
        </w:rPr>
        <w:t xml:space="preserve">Constatant </w:t>
      </w:r>
      <w:r>
        <w:rPr>
          <w:lang w:val="fr-FR"/>
        </w:rPr>
        <w:t xml:space="preserve">que le </w:t>
      </w:r>
      <w:hyperlink r:id="rId14" w:history="1">
        <w:r w:rsidRPr="00CA1B51">
          <w:rPr>
            <w:rStyle w:val="Hyperlink"/>
            <w:i/>
            <w:iCs/>
            <w:lang w:val="fr-FR"/>
          </w:rPr>
          <w:t>Guide sur l</w:t>
        </w:r>
        <w:r w:rsidR="006B6337">
          <w:rPr>
            <w:rStyle w:val="Hyperlink"/>
            <w:i/>
            <w:iCs/>
            <w:lang w:val="fr-FR"/>
          </w:rPr>
          <w:t>’</w:t>
        </w:r>
        <w:r w:rsidRPr="00CA1B51">
          <w:rPr>
            <w:rStyle w:val="Hyperlink"/>
            <w:i/>
            <w:iCs/>
            <w:lang w:val="fr-FR"/>
          </w:rPr>
          <w:t>application de normes d</w:t>
        </w:r>
        <w:r w:rsidR="006B6337">
          <w:rPr>
            <w:rStyle w:val="Hyperlink"/>
            <w:i/>
            <w:iCs/>
            <w:lang w:val="fr-FR"/>
          </w:rPr>
          <w:t>’</w:t>
        </w:r>
        <w:r w:rsidRPr="00CA1B51">
          <w:rPr>
            <w:rStyle w:val="Hyperlink"/>
            <w:i/>
            <w:iCs/>
            <w:lang w:val="fr-FR"/>
          </w:rPr>
          <w:t xml:space="preserve">enseignement et de formation professionnelle en météorologie et en hydrologie, </w:t>
        </w:r>
        <w:r w:rsidRPr="00CA1B51">
          <w:rPr>
            <w:rStyle w:val="Hyperlink"/>
            <w:lang w:val="fr-FR"/>
          </w:rPr>
          <w:t xml:space="preserve">Volume I </w:t>
        </w:r>
        <w:r w:rsidR="0071638F">
          <w:rPr>
            <w:rStyle w:val="Hyperlink"/>
            <w:lang w:val="en-CH"/>
          </w:rPr>
          <w:t>–</w:t>
        </w:r>
        <w:r w:rsidRPr="00CA1B51">
          <w:rPr>
            <w:rStyle w:val="Hyperlink"/>
            <w:lang w:val="fr-FR"/>
          </w:rPr>
          <w:t xml:space="preserve"> Météorologie</w:t>
        </w:r>
      </w:hyperlink>
      <w:r>
        <w:rPr>
          <w:lang w:val="fr-FR"/>
        </w:rPr>
        <w:t xml:space="preserve"> (OMM-N° 1083), publié en 2015, a maintenant été révisé par une équipe d</w:t>
      </w:r>
      <w:r w:rsidR="006B6337">
        <w:rPr>
          <w:lang w:val="fr-FR"/>
        </w:rPr>
        <w:t>’</w:t>
      </w:r>
      <w:r>
        <w:rPr>
          <w:lang w:val="fr-FR"/>
        </w:rPr>
        <w:t>experts en tenant compte des points de vue du Groupe d</w:t>
      </w:r>
      <w:r w:rsidR="006B6337">
        <w:rPr>
          <w:lang w:val="fr-FR"/>
        </w:rPr>
        <w:t>’</w:t>
      </w:r>
      <w:r>
        <w:rPr>
          <w:lang w:val="fr-FR"/>
        </w:rPr>
        <w:t>experts pour le développement des capacités, des départements techniques de l</w:t>
      </w:r>
      <w:r w:rsidR="006B6337">
        <w:rPr>
          <w:lang w:val="fr-FR"/>
        </w:rPr>
        <w:t>’</w:t>
      </w:r>
      <w:r>
        <w:rPr>
          <w:lang w:val="fr-FR"/>
        </w:rPr>
        <w:t xml:space="preserve">OMM, des </w:t>
      </w:r>
      <w:r w:rsidR="00AC04BE">
        <w:rPr>
          <w:lang w:val="fr-FR"/>
        </w:rPr>
        <w:t>c</w:t>
      </w:r>
      <w:r>
        <w:rPr>
          <w:lang w:val="fr-FR"/>
        </w:rPr>
        <w:t xml:space="preserve">ommissions techniques, des </w:t>
      </w:r>
      <w:r w:rsidR="00AC04BE">
        <w:rPr>
          <w:lang w:val="fr-FR"/>
        </w:rPr>
        <w:t>c</w:t>
      </w:r>
      <w:r>
        <w:rPr>
          <w:lang w:val="fr-FR"/>
        </w:rPr>
        <w:t>entres régionaux de formation de l</w:t>
      </w:r>
      <w:r w:rsidR="006B6337">
        <w:rPr>
          <w:lang w:val="fr-FR"/>
        </w:rPr>
        <w:t>’</w:t>
      </w:r>
      <w:r>
        <w:rPr>
          <w:lang w:val="fr-FR"/>
        </w:rPr>
        <w:t>OMM, des partenaires collaborant avec le Bureau de l</w:t>
      </w:r>
      <w:r w:rsidR="006B6337">
        <w:rPr>
          <w:lang w:val="fr-FR"/>
        </w:rPr>
        <w:t>’</w:t>
      </w:r>
      <w:r>
        <w:rPr>
          <w:lang w:val="fr-FR"/>
        </w:rPr>
        <w:t>enseignement et de la formation professionnelle de l</w:t>
      </w:r>
      <w:r w:rsidR="006B6337">
        <w:rPr>
          <w:lang w:val="fr-FR"/>
        </w:rPr>
        <w:t>’</w:t>
      </w:r>
      <w:r>
        <w:rPr>
          <w:lang w:val="fr-FR"/>
        </w:rPr>
        <w:t>OMM dans le cadre de l</w:t>
      </w:r>
      <w:r w:rsidR="006B6337">
        <w:rPr>
          <w:lang w:val="fr-FR"/>
        </w:rPr>
        <w:t>’</w:t>
      </w:r>
      <w:r>
        <w:rPr>
          <w:lang w:val="fr-FR"/>
        </w:rPr>
        <w:t>initiative du Campus mondial de l</w:t>
      </w:r>
      <w:r w:rsidR="006B6337">
        <w:rPr>
          <w:lang w:val="fr-FR"/>
        </w:rPr>
        <w:t>’</w:t>
      </w:r>
      <w:r>
        <w:rPr>
          <w:lang w:val="fr-FR"/>
        </w:rPr>
        <w:t>OMM,</w:t>
      </w:r>
    </w:p>
    <w:p w14:paraId="3497082A" w14:textId="35254105" w:rsidR="009F0364" w:rsidRPr="004A64C6" w:rsidRDefault="009F0364" w:rsidP="00320B61">
      <w:pPr>
        <w:pStyle w:val="WMOBodyText"/>
        <w:spacing w:before="220" w:after="240"/>
        <w:rPr>
          <w:lang w:val="fr-CH"/>
        </w:rPr>
      </w:pPr>
      <w:r>
        <w:rPr>
          <w:b/>
          <w:bCs/>
          <w:lang w:val="fr-FR"/>
        </w:rPr>
        <w:t>Constatant en outre</w:t>
      </w:r>
      <w:r>
        <w:rPr>
          <w:lang w:val="fr-FR"/>
        </w:rPr>
        <w:t xml:space="preserve"> que le Groupe d</w:t>
      </w:r>
      <w:r w:rsidR="006B6337">
        <w:rPr>
          <w:lang w:val="fr-FR"/>
        </w:rPr>
        <w:t>’</w:t>
      </w:r>
      <w:r>
        <w:rPr>
          <w:lang w:val="fr-FR"/>
        </w:rPr>
        <w:t>experts pour le développement des capacités a recommandé au Conseil exécutif d</w:t>
      </w:r>
      <w:r w:rsidR="006B6337">
        <w:rPr>
          <w:lang w:val="fr-FR"/>
        </w:rPr>
        <w:t>’</w:t>
      </w:r>
      <w:r>
        <w:rPr>
          <w:lang w:val="fr-FR"/>
        </w:rPr>
        <w:t xml:space="preserve">approuver en conséquence la version révisée de la publication OMM-N° 1083 et les amendements au </w:t>
      </w:r>
      <w:hyperlink r:id="rId15" w:history="1">
        <w:r w:rsidRPr="00CA1B51">
          <w:rPr>
            <w:rStyle w:val="Hyperlink"/>
            <w:i/>
            <w:iCs/>
            <w:lang w:val="fr-FR"/>
          </w:rPr>
          <w:t xml:space="preserve">Règlement technique, </w:t>
        </w:r>
        <w:r w:rsidRPr="00CA1B51">
          <w:rPr>
            <w:rStyle w:val="Hyperlink"/>
            <w:lang w:val="fr-FR"/>
          </w:rPr>
          <w:t>Volume I, Pratiques météorologiques générales normalisées et recommandées</w:t>
        </w:r>
      </w:hyperlink>
      <w:r>
        <w:rPr>
          <w:i/>
          <w:iCs/>
          <w:lang w:val="fr-FR"/>
        </w:rPr>
        <w:t xml:space="preserve"> </w:t>
      </w:r>
      <w:r>
        <w:rPr>
          <w:lang w:val="fr-FR"/>
        </w:rPr>
        <w:t>(OMM-N° 49),</w:t>
      </w:r>
    </w:p>
    <w:p w14:paraId="2120FC64" w14:textId="7503C18C" w:rsidR="004E083E" w:rsidRPr="004A64C6" w:rsidRDefault="004E083E" w:rsidP="00320B61">
      <w:pPr>
        <w:pStyle w:val="WMOBodyText"/>
        <w:spacing w:before="220"/>
        <w:rPr>
          <w:lang w:val="fr-CH"/>
        </w:rPr>
      </w:pPr>
      <w:r>
        <w:rPr>
          <w:b/>
          <w:bCs/>
          <w:lang w:val="fr-FR"/>
        </w:rPr>
        <w:t xml:space="preserve">Ayant examiné </w:t>
      </w:r>
      <w:r>
        <w:rPr>
          <w:lang w:val="fr-FR"/>
        </w:rPr>
        <w:t xml:space="preserve">le </w:t>
      </w:r>
      <w:hyperlink r:id="rId16" w:history="1">
        <w:r w:rsidRPr="00CA1B51">
          <w:rPr>
            <w:rStyle w:val="Hyperlink"/>
            <w:lang w:val="fr-FR"/>
          </w:rPr>
          <w:t>projet de recommandation 5.1(5)/1 (SERCOM-2)</w:t>
        </w:r>
      </w:hyperlink>
      <w:r>
        <w:rPr>
          <w:lang w:val="fr-FR"/>
        </w:rPr>
        <w:t>,</w:t>
      </w:r>
    </w:p>
    <w:p w14:paraId="097F4699" w14:textId="2EEF925C" w:rsidR="009F0364" w:rsidRPr="004A64C6" w:rsidRDefault="00866A9E" w:rsidP="00320B61">
      <w:pPr>
        <w:pStyle w:val="WMOBodyText"/>
        <w:spacing w:before="220"/>
        <w:rPr>
          <w:lang w:val="fr-CH"/>
        </w:rPr>
      </w:pPr>
      <w:r>
        <w:rPr>
          <w:b/>
          <w:bCs/>
          <w:lang w:val="fr-FR"/>
        </w:rPr>
        <w:t>Décide</w:t>
      </w:r>
      <w:r>
        <w:rPr>
          <w:lang w:val="fr-FR"/>
        </w:rPr>
        <w:t xml:space="preserve"> d</w:t>
      </w:r>
      <w:r w:rsidR="006B6337">
        <w:rPr>
          <w:lang w:val="fr-FR"/>
        </w:rPr>
        <w:t>’</w:t>
      </w:r>
      <w:r>
        <w:rPr>
          <w:lang w:val="fr-FR"/>
        </w:rPr>
        <w:t xml:space="preserve">approuver le </w:t>
      </w:r>
      <w:hyperlink r:id="rId17" w:history="1">
        <w:r w:rsidRPr="00CA1B51">
          <w:rPr>
            <w:rStyle w:val="Hyperlink"/>
            <w:lang w:val="fr-FR"/>
          </w:rPr>
          <w:t>projet de recommandation 5.1(5)/1 (SERCOM-2</w:t>
        </w:r>
      </w:hyperlink>
      <w:r>
        <w:rPr>
          <w:lang w:val="fr-FR"/>
        </w:rPr>
        <w:t>) en vue de sa soumission à la soixante-seizième session du Conseil exécutif, et ce afin de recommander au Conseil:</w:t>
      </w:r>
    </w:p>
    <w:p w14:paraId="72C40CE2" w14:textId="4305C467" w:rsidR="009F0364" w:rsidRPr="004A64C6" w:rsidRDefault="009F0364" w:rsidP="00320B61">
      <w:pPr>
        <w:pStyle w:val="WMOBodyText"/>
        <w:numPr>
          <w:ilvl w:val="0"/>
          <w:numId w:val="47"/>
        </w:numPr>
        <w:spacing w:before="220"/>
        <w:ind w:left="567" w:hanging="567"/>
        <w:rPr>
          <w:lang w:val="fr-CH"/>
        </w:rPr>
      </w:pPr>
      <w:bookmarkStart w:id="26" w:name="_Hlk109925489"/>
      <w:r>
        <w:rPr>
          <w:lang w:val="fr-FR"/>
        </w:rPr>
        <w:t>D</w:t>
      </w:r>
      <w:r w:rsidR="006B6337">
        <w:rPr>
          <w:lang w:val="fr-FR"/>
        </w:rPr>
        <w:t>’</w:t>
      </w:r>
      <w:r>
        <w:rPr>
          <w:lang w:val="fr-FR"/>
        </w:rPr>
        <w:t xml:space="preserve">approuver la version révisée du </w:t>
      </w:r>
      <w:hyperlink r:id="rId18" w:history="1">
        <w:r w:rsidRPr="00CA1B51">
          <w:rPr>
            <w:rStyle w:val="Hyperlink"/>
            <w:i/>
            <w:iCs/>
            <w:lang w:val="fr-FR"/>
          </w:rPr>
          <w:t>Guide sur l</w:t>
        </w:r>
        <w:r w:rsidR="006B6337">
          <w:rPr>
            <w:rStyle w:val="Hyperlink"/>
            <w:i/>
            <w:iCs/>
            <w:lang w:val="fr-FR"/>
          </w:rPr>
          <w:t>’</w:t>
        </w:r>
        <w:r w:rsidRPr="00CA1B51">
          <w:rPr>
            <w:rStyle w:val="Hyperlink"/>
            <w:i/>
            <w:iCs/>
            <w:lang w:val="fr-FR"/>
          </w:rPr>
          <w:t>application de normes d</w:t>
        </w:r>
        <w:r w:rsidR="006B6337">
          <w:rPr>
            <w:rStyle w:val="Hyperlink"/>
            <w:i/>
            <w:iCs/>
            <w:lang w:val="fr-FR"/>
          </w:rPr>
          <w:t>’</w:t>
        </w:r>
        <w:r w:rsidRPr="00CA1B51">
          <w:rPr>
            <w:rStyle w:val="Hyperlink"/>
            <w:i/>
            <w:iCs/>
            <w:lang w:val="fr-FR"/>
          </w:rPr>
          <w:t>enseignement et de formation professionnelle en météorologie et en hydrologie,</w:t>
        </w:r>
        <w:r w:rsidRPr="00CA1B51">
          <w:rPr>
            <w:rStyle w:val="Hyperlink"/>
            <w:lang w:val="fr-FR"/>
          </w:rPr>
          <w:t xml:space="preserve"> Volume I - Météorologie</w:t>
        </w:r>
      </w:hyperlink>
      <w:r>
        <w:rPr>
          <w:lang w:val="fr-FR"/>
        </w:rPr>
        <w:t xml:space="preserve"> (OMM- N° 1083), par le biais du projet de résolution figurant à l</w:t>
      </w:r>
      <w:r w:rsidR="006B6337">
        <w:rPr>
          <w:lang w:val="fr-FR"/>
        </w:rPr>
        <w:t>’</w:t>
      </w:r>
      <w:r>
        <w:rPr>
          <w:lang w:val="fr-FR"/>
        </w:rPr>
        <w:t>annexe 1 de ladite recommandation;</w:t>
      </w:r>
    </w:p>
    <w:p w14:paraId="662F27DF" w14:textId="03D22E80" w:rsidR="009F0364" w:rsidRPr="004A64C6" w:rsidRDefault="009F0364" w:rsidP="00320B61">
      <w:pPr>
        <w:pStyle w:val="WMOBodyText"/>
        <w:numPr>
          <w:ilvl w:val="0"/>
          <w:numId w:val="47"/>
        </w:numPr>
        <w:spacing w:before="220"/>
        <w:ind w:left="567" w:hanging="567"/>
        <w:rPr>
          <w:lang w:val="fr-CH"/>
        </w:rPr>
      </w:pPr>
      <w:r>
        <w:rPr>
          <w:lang w:val="fr-FR"/>
        </w:rPr>
        <w:t>De recommander au Congrès météorologique mondial l</w:t>
      </w:r>
      <w:r w:rsidR="006B6337">
        <w:rPr>
          <w:lang w:val="fr-FR"/>
        </w:rPr>
        <w:t>’</w:t>
      </w:r>
      <w:r>
        <w:rPr>
          <w:lang w:val="fr-FR"/>
        </w:rPr>
        <w:t xml:space="preserve">adoption des modifications du PEB-M et du </w:t>
      </w:r>
      <w:proofErr w:type="spellStart"/>
      <w:r>
        <w:rPr>
          <w:lang w:val="fr-FR"/>
        </w:rPr>
        <w:t>PEB</w:t>
      </w:r>
      <w:proofErr w:type="spellEnd"/>
      <w:r>
        <w:rPr>
          <w:lang w:val="fr-FR"/>
        </w:rPr>
        <w:t xml:space="preserve">-TM </w:t>
      </w:r>
      <w:r>
        <w:rPr>
          <w:i/>
          <w:iCs/>
          <w:lang w:val="fr-FR"/>
        </w:rPr>
        <w:t>(</w:t>
      </w:r>
      <w:hyperlink r:id="rId19" w:history="1">
        <w:r w:rsidRPr="00CA1B51">
          <w:rPr>
            <w:rStyle w:val="Hyperlink"/>
            <w:i/>
            <w:iCs/>
            <w:lang w:val="fr-FR"/>
          </w:rPr>
          <w:t xml:space="preserve">Règlement technique, </w:t>
        </w:r>
        <w:r w:rsidRPr="00CA1B51">
          <w:rPr>
            <w:rStyle w:val="Hyperlink"/>
            <w:lang w:val="fr-FR"/>
          </w:rPr>
          <w:t>Volume I, Pratiques météorologiques générales normalisées et recommandées, partie VI et appendice A</w:t>
        </w:r>
      </w:hyperlink>
      <w:r>
        <w:rPr>
          <w:lang w:val="fr-FR"/>
        </w:rPr>
        <w:t xml:space="preserve"> (OMM-N° 49) par le biais du projet de recommandation figurant dans l</w:t>
      </w:r>
      <w:r w:rsidR="006B6337">
        <w:rPr>
          <w:lang w:val="fr-FR"/>
        </w:rPr>
        <w:t>’</w:t>
      </w:r>
      <w:r>
        <w:rPr>
          <w:lang w:val="fr-FR"/>
        </w:rPr>
        <w:t>annexe 2 de ladite recommandation.</w:t>
      </w:r>
    </w:p>
    <w:bookmarkEnd w:id="25"/>
    <w:bookmarkEnd w:id="26"/>
    <w:p w14:paraId="3A1973E6" w14:textId="6470072D" w:rsidR="009F0364" w:rsidRPr="00806BF4" w:rsidRDefault="009F0364" w:rsidP="00B31A2B">
      <w:pPr>
        <w:pStyle w:val="WMOBodyText"/>
        <w:spacing w:before="360"/>
        <w:jc w:val="center"/>
      </w:pPr>
      <w:r>
        <w:rPr>
          <w:lang w:val="fr-FR"/>
        </w:rPr>
        <w:t>_______________</w:t>
      </w:r>
    </w:p>
    <w:sectPr w:rsidR="009F0364" w:rsidRPr="00806BF4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C444" w14:textId="77777777" w:rsidR="0080504C" w:rsidRDefault="0080504C">
      <w:r>
        <w:separator/>
      </w:r>
    </w:p>
    <w:p w14:paraId="19A92A77" w14:textId="77777777" w:rsidR="0080504C" w:rsidRDefault="0080504C"/>
    <w:p w14:paraId="09CECED5" w14:textId="77777777" w:rsidR="0080504C" w:rsidRDefault="0080504C"/>
  </w:endnote>
  <w:endnote w:type="continuationSeparator" w:id="0">
    <w:p w14:paraId="2C0515FA" w14:textId="77777777" w:rsidR="0080504C" w:rsidRDefault="0080504C">
      <w:r>
        <w:continuationSeparator/>
      </w:r>
    </w:p>
    <w:p w14:paraId="5A28D449" w14:textId="77777777" w:rsidR="0080504C" w:rsidRDefault="0080504C"/>
    <w:p w14:paraId="6B64E4C3" w14:textId="77777777" w:rsidR="0080504C" w:rsidRDefault="0080504C"/>
  </w:endnote>
  <w:endnote w:type="continuationNotice" w:id="1">
    <w:p w14:paraId="23362C7E" w14:textId="77777777" w:rsidR="0080504C" w:rsidRDefault="00805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46E3" w14:textId="77777777" w:rsidR="0080504C" w:rsidRDefault="0080504C">
      <w:r>
        <w:separator/>
      </w:r>
    </w:p>
  </w:footnote>
  <w:footnote w:type="continuationSeparator" w:id="0">
    <w:p w14:paraId="3ECCA8DF" w14:textId="77777777" w:rsidR="0080504C" w:rsidRDefault="0080504C">
      <w:r>
        <w:continuationSeparator/>
      </w:r>
    </w:p>
    <w:p w14:paraId="4C774D4D" w14:textId="77777777" w:rsidR="0080504C" w:rsidRDefault="0080504C"/>
    <w:p w14:paraId="17DD5818" w14:textId="77777777" w:rsidR="0080504C" w:rsidRDefault="0080504C"/>
  </w:footnote>
  <w:footnote w:type="continuationNotice" w:id="1">
    <w:p w14:paraId="2C03ED13" w14:textId="77777777" w:rsidR="0080504C" w:rsidRDefault="00805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634A" w14:textId="77777777" w:rsidR="000F67F5" w:rsidRDefault="00DB4DFB">
    <w:pPr>
      <w:pStyle w:val="Header"/>
    </w:pPr>
    <w:r>
      <w:rPr>
        <w:noProof/>
      </w:rPr>
      <w:pict w14:anchorId="06E674DF">
        <v:shapetype id="_x0000_m2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21E3201">
        <v:shape id="_x0000_s2049" type="#_x0000_m2068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2860159" w14:textId="77777777" w:rsidR="006F529A" w:rsidRDefault="006F529A"/>
  <w:p w14:paraId="59EE89B9" w14:textId="77777777" w:rsidR="000F67F5" w:rsidRDefault="00DB4DFB">
    <w:pPr>
      <w:pStyle w:val="Header"/>
    </w:pPr>
    <w:r>
      <w:rPr>
        <w:noProof/>
      </w:rPr>
      <w:pict w14:anchorId="6B712388">
        <v:shapetype id="_x0000_m2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E6D0A12">
        <v:shape id="_x0000_s2051" type="#_x0000_m2067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F26689B" w14:textId="77777777" w:rsidR="006F529A" w:rsidRDefault="006F529A"/>
  <w:p w14:paraId="6F87D973" w14:textId="77777777" w:rsidR="000F67F5" w:rsidRDefault="00DB4DFB">
    <w:pPr>
      <w:pStyle w:val="Header"/>
    </w:pPr>
    <w:r>
      <w:rPr>
        <w:noProof/>
      </w:rPr>
      <w:pict w14:anchorId="68284381">
        <v:shapetype id="_x0000_m2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BB2AC83">
        <v:shape id="_x0000_s2053" type="#_x0000_m2066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0CC" w14:textId="0BEC90FC" w:rsidR="00A432CD" w:rsidRPr="00E7025F" w:rsidRDefault="006538A1" w:rsidP="00B72444">
    <w:pPr>
      <w:pStyle w:val="Header"/>
      <w:rPr>
        <w:sz w:val="18"/>
        <w:szCs w:val="18"/>
      </w:rPr>
    </w:pPr>
    <w:proofErr w:type="spellStart"/>
    <w:r w:rsidRPr="00E7025F">
      <w:rPr>
        <w:sz w:val="18"/>
        <w:szCs w:val="18"/>
      </w:rPr>
      <w:t>INFCOM</w:t>
    </w:r>
    <w:proofErr w:type="spellEnd"/>
    <w:r w:rsidRPr="00E7025F">
      <w:rPr>
        <w:sz w:val="18"/>
        <w:szCs w:val="18"/>
      </w:rPr>
      <w:t>-2/Doc. 6.8(6)</w:t>
    </w:r>
    <w:r w:rsidR="00A432CD" w:rsidRPr="00E7025F">
      <w:rPr>
        <w:sz w:val="18"/>
        <w:szCs w:val="18"/>
      </w:rPr>
      <w:t xml:space="preserve">, </w:t>
    </w:r>
    <w:r w:rsidR="00BE75E3" w:rsidRPr="00E7025F">
      <w:rPr>
        <w:sz w:val="18"/>
        <w:szCs w:val="18"/>
      </w:rPr>
      <w:t>VERSION</w:t>
    </w:r>
    <w:del w:id="27" w:author="Geneviève Delajod" w:date="2022-11-08T11:48:00Z">
      <w:r w:rsidR="00A432CD" w:rsidRPr="00E7025F" w:rsidDel="00320B61">
        <w:rPr>
          <w:sz w:val="18"/>
          <w:szCs w:val="18"/>
        </w:rPr>
        <w:delText xml:space="preserve"> </w:delText>
      </w:r>
      <w:r w:rsidR="00320B61" w:rsidRPr="00E7025F" w:rsidDel="00320B61">
        <w:rPr>
          <w:sz w:val="18"/>
          <w:szCs w:val="18"/>
        </w:rPr>
        <w:delText>1</w:delText>
      </w:r>
    </w:del>
    <w:ins w:id="28" w:author="Geneviève Delajod" w:date="2022-11-08T11:48:00Z">
      <w:r w:rsidR="00320B61">
        <w:rPr>
          <w:sz w:val="18"/>
          <w:szCs w:val="18"/>
        </w:rPr>
        <w:t xml:space="preserve"> </w:t>
      </w:r>
      <w:proofErr w:type="spellStart"/>
      <w:r w:rsidR="00320B61">
        <w:rPr>
          <w:sz w:val="18"/>
          <w:szCs w:val="18"/>
        </w:rPr>
        <w:t>APPROUVÉE</w:t>
      </w:r>
    </w:ins>
    <w:proofErr w:type="spellEnd"/>
    <w:r w:rsidR="00A432CD" w:rsidRPr="00E7025F">
      <w:rPr>
        <w:sz w:val="18"/>
        <w:szCs w:val="18"/>
      </w:rPr>
      <w:t xml:space="preserve">, p. </w:t>
    </w:r>
    <w:r w:rsidR="00A432CD" w:rsidRPr="00E7025F">
      <w:rPr>
        <w:rStyle w:val="PageNumber"/>
        <w:sz w:val="18"/>
        <w:szCs w:val="18"/>
      </w:rPr>
      <w:fldChar w:fldCharType="begin"/>
    </w:r>
    <w:r w:rsidR="00A432CD" w:rsidRPr="00E7025F">
      <w:rPr>
        <w:rStyle w:val="PageNumber"/>
        <w:sz w:val="18"/>
        <w:szCs w:val="18"/>
      </w:rPr>
      <w:instrText xml:space="preserve"> PAGE </w:instrText>
    </w:r>
    <w:r w:rsidR="00A432CD" w:rsidRPr="00E7025F">
      <w:rPr>
        <w:rStyle w:val="PageNumber"/>
        <w:sz w:val="18"/>
        <w:szCs w:val="18"/>
      </w:rPr>
      <w:fldChar w:fldCharType="separate"/>
    </w:r>
    <w:r w:rsidR="00A432CD" w:rsidRPr="00E7025F">
      <w:rPr>
        <w:rStyle w:val="PageNumber"/>
        <w:noProof/>
        <w:sz w:val="18"/>
        <w:szCs w:val="18"/>
      </w:rPr>
      <w:t>6</w:t>
    </w:r>
    <w:r w:rsidR="00A432CD" w:rsidRPr="00E7025F">
      <w:rPr>
        <w:rStyle w:val="PageNumber"/>
        <w:sz w:val="18"/>
        <w:szCs w:val="18"/>
      </w:rPr>
      <w:fldChar w:fldCharType="end"/>
    </w:r>
    <w:r w:rsidR="00DB4DFB">
      <w:rPr>
        <w:sz w:val="18"/>
        <w:szCs w:val="18"/>
      </w:rPr>
      <w:pict w14:anchorId="40911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DB4DFB">
      <w:rPr>
        <w:sz w:val="18"/>
        <w:szCs w:val="18"/>
      </w:rPr>
      <w:pict w14:anchorId="38E4C126">
        <v:shape id="_x0000_s206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DE37" w14:textId="66229563" w:rsidR="000F67F5" w:rsidRDefault="00DB4DFB" w:rsidP="005214E4">
    <w:pPr>
      <w:pStyle w:val="Header"/>
      <w:spacing w:after="120"/>
      <w:jc w:val="left"/>
    </w:pPr>
    <w:r>
      <w:pict w14:anchorId="3F154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568F9757">
        <v:shape id="_x0000_s2062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041CAF"/>
    <w:multiLevelType w:val="multilevel"/>
    <w:tmpl w:val="70640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A56BF"/>
    <w:multiLevelType w:val="multilevel"/>
    <w:tmpl w:val="CCE61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1429F9"/>
    <w:multiLevelType w:val="hybridMultilevel"/>
    <w:tmpl w:val="772A21FE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5585488">
    <w:abstractNumId w:val="31"/>
  </w:num>
  <w:num w:numId="2" w16cid:durableId="1983002594">
    <w:abstractNumId w:val="48"/>
  </w:num>
  <w:num w:numId="3" w16cid:durableId="1295986344">
    <w:abstractNumId w:val="29"/>
  </w:num>
  <w:num w:numId="4" w16cid:durableId="1430656387">
    <w:abstractNumId w:val="38"/>
  </w:num>
  <w:num w:numId="5" w16cid:durableId="1178082349">
    <w:abstractNumId w:val="19"/>
  </w:num>
  <w:num w:numId="6" w16cid:durableId="1876310513">
    <w:abstractNumId w:val="24"/>
  </w:num>
  <w:num w:numId="7" w16cid:durableId="1169709814">
    <w:abstractNumId w:val="20"/>
  </w:num>
  <w:num w:numId="8" w16cid:durableId="1185359210">
    <w:abstractNumId w:val="32"/>
  </w:num>
  <w:num w:numId="9" w16cid:durableId="656227609">
    <w:abstractNumId w:val="23"/>
  </w:num>
  <w:num w:numId="10" w16cid:durableId="2092507053">
    <w:abstractNumId w:val="22"/>
  </w:num>
  <w:num w:numId="11" w16cid:durableId="127824463">
    <w:abstractNumId w:val="37"/>
  </w:num>
  <w:num w:numId="12" w16cid:durableId="1129207715">
    <w:abstractNumId w:val="12"/>
  </w:num>
  <w:num w:numId="13" w16cid:durableId="1837964055">
    <w:abstractNumId w:val="27"/>
  </w:num>
  <w:num w:numId="14" w16cid:durableId="2116703629">
    <w:abstractNumId w:val="43"/>
  </w:num>
  <w:num w:numId="15" w16cid:durableId="165168167">
    <w:abstractNumId w:val="21"/>
  </w:num>
  <w:num w:numId="16" w16cid:durableId="567886406">
    <w:abstractNumId w:val="9"/>
  </w:num>
  <w:num w:numId="17" w16cid:durableId="1333799516">
    <w:abstractNumId w:val="7"/>
  </w:num>
  <w:num w:numId="18" w16cid:durableId="1129981950">
    <w:abstractNumId w:val="6"/>
  </w:num>
  <w:num w:numId="19" w16cid:durableId="2064980908">
    <w:abstractNumId w:val="5"/>
  </w:num>
  <w:num w:numId="20" w16cid:durableId="2126802481">
    <w:abstractNumId w:val="4"/>
  </w:num>
  <w:num w:numId="21" w16cid:durableId="1755928458">
    <w:abstractNumId w:val="8"/>
  </w:num>
  <w:num w:numId="22" w16cid:durableId="67384738">
    <w:abstractNumId w:val="3"/>
  </w:num>
  <w:num w:numId="23" w16cid:durableId="651831368">
    <w:abstractNumId w:val="2"/>
  </w:num>
  <w:num w:numId="24" w16cid:durableId="2072073911">
    <w:abstractNumId w:val="1"/>
  </w:num>
  <w:num w:numId="25" w16cid:durableId="1961834433">
    <w:abstractNumId w:val="0"/>
  </w:num>
  <w:num w:numId="26" w16cid:durableId="1345354768">
    <w:abstractNumId w:val="45"/>
  </w:num>
  <w:num w:numId="27" w16cid:durableId="864635871">
    <w:abstractNumId w:val="33"/>
  </w:num>
  <w:num w:numId="28" w16cid:durableId="1601335099">
    <w:abstractNumId w:val="25"/>
  </w:num>
  <w:num w:numId="29" w16cid:durableId="235672939">
    <w:abstractNumId w:val="34"/>
  </w:num>
  <w:num w:numId="30" w16cid:durableId="152139108">
    <w:abstractNumId w:val="35"/>
  </w:num>
  <w:num w:numId="31" w16cid:durableId="35084201">
    <w:abstractNumId w:val="15"/>
  </w:num>
  <w:num w:numId="32" w16cid:durableId="589394648">
    <w:abstractNumId w:val="41"/>
  </w:num>
  <w:num w:numId="33" w16cid:durableId="2131432074">
    <w:abstractNumId w:val="39"/>
  </w:num>
  <w:num w:numId="34" w16cid:durableId="328296449">
    <w:abstractNumId w:val="26"/>
  </w:num>
  <w:num w:numId="35" w16cid:durableId="942960517">
    <w:abstractNumId w:val="28"/>
  </w:num>
  <w:num w:numId="36" w16cid:durableId="49234117">
    <w:abstractNumId w:val="47"/>
  </w:num>
  <w:num w:numId="37" w16cid:durableId="263005440">
    <w:abstractNumId w:val="36"/>
  </w:num>
  <w:num w:numId="38" w16cid:durableId="2021615376">
    <w:abstractNumId w:val="13"/>
  </w:num>
  <w:num w:numId="39" w16cid:durableId="1222912318">
    <w:abstractNumId w:val="14"/>
  </w:num>
  <w:num w:numId="40" w16cid:durableId="1153258157">
    <w:abstractNumId w:val="16"/>
  </w:num>
  <w:num w:numId="41" w16cid:durableId="429938702">
    <w:abstractNumId w:val="10"/>
  </w:num>
  <w:num w:numId="42" w16cid:durableId="435291123">
    <w:abstractNumId w:val="44"/>
  </w:num>
  <w:num w:numId="43" w16cid:durableId="432556649">
    <w:abstractNumId w:val="18"/>
  </w:num>
  <w:num w:numId="44" w16cid:durableId="1425152760">
    <w:abstractNumId w:val="30"/>
  </w:num>
  <w:num w:numId="45" w16cid:durableId="1297373988">
    <w:abstractNumId w:val="40"/>
  </w:num>
  <w:num w:numId="46" w16cid:durableId="186143509">
    <w:abstractNumId w:val="11"/>
  </w:num>
  <w:num w:numId="47" w16cid:durableId="1295402830">
    <w:abstractNumId w:val="46"/>
  </w:num>
  <w:num w:numId="48" w16cid:durableId="1153260031">
    <w:abstractNumId w:val="17"/>
  </w:num>
  <w:num w:numId="49" w16cid:durableId="1612122845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A1"/>
    <w:rsid w:val="00005301"/>
    <w:rsid w:val="000133EE"/>
    <w:rsid w:val="000206A8"/>
    <w:rsid w:val="00023D2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2A82"/>
    <w:rsid w:val="00064F6B"/>
    <w:rsid w:val="00072D8C"/>
    <w:rsid w:val="00072F17"/>
    <w:rsid w:val="000731AA"/>
    <w:rsid w:val="0007339A"/>
    <w:rsid w:val="000806D8"/>
    <w:rsid w:val="00082C80"/>
    <w:rsid w:val="00083847"/>
    <w:rsid w:val="00083C36"/>
    <w:rsid w:val="00084D58"/>
    <w:rsid w:val="00092CAE"/>
    <w:rsid w:val="00095E48"/>
    <w:rsid w:val="00096714"/>
    <w:rsid w:val="000A4F1C"/>
    <w:rsid w:val="000A69BF"/>
    <w:rsid w:val="000A6F36"/>
    <w:rsid w:val="000C225A"/>
    <w:rsid w:val="000C6781"/>
    <w:rsid w:val="000D01D8"/>
    <w:rsid w:val="000D0753"/>
    <w:rsid w:val="000E796C"/>
    <w:rsid w:val="000F5E49"/>
    <w:rsid w:val="000F5ED2"/>
    <w:rsid w:val="000F67F5"/>
    <w:rsid w:val="000F7A87"/>
    <w:rsid w:val="00100FE6"/>
    <w:rsid w:val="00102EAE"/>
    <w:rsid w:val="001047DC"/>
    <w:rsid w:val="00105D2E"/>
    <w:rsid w:val="00111BFD"/>
    <w:rsid w:val="0011238D"/>
    <w:rsid w:val="0011498B"/>
    <w:rsid w:val="00120147"/>
    <w:rsid w:val="00123140"/>
    <w:rsid w:val="00123D94"/>
    <w:rsid w:val="00130BBC"/>
    <w:rsid w:val="00133D13"/>
    <w:rsid w:val="00137D0C"/>
    <w:rsid w:val="0014529E"/>
    <w:rsid w:val="00150DBD"/>
    <w:rsid w:val="00156F9B"/>
    <w:rsid w:val="00163BA3"/>
    <w:rsid w:val="00166B31"/>
    <w:rsid w:val="00167D54"/>
    <w:rsid w:val="00176AB5"/>
    <w:rsid w:val="00180771"/>
    <w:rsid w:val="00184D61"/>
    <w:rsid w:val="00190854"/>
    <w:rsid w:val="001921D8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5B83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274A2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672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1717"/>
    <w:rsid w:val="002E261D"/>
    <w:rsid w:val="002E2D5A"/>
    <w:rsid w:val="002E3FAD"/>
    <w:rsid w:val="002E4E16"/>
    <w:rsid w:val="002F6DAC"/>
    <w:rsid w:val="00301E8C"/>
    <w:rsid w:val="00302930"/>
    <w:rsid w:val="00303056"/>
    <w:rsid w:val="0030471E"/>
    <w:rsid w:val="00307DDD"/>
    <w:rsid w:val="00310366"/>
    <w:rsid w:val="003143C9"/>
    <w:rsid w:val="003146E9"/>
    <w:rsid w:val="00314D5D"/>
    <w:rsid w:val="00316A54"/>
    <w:rsid w:val="00320009"/>
    <w:rsid w:val="00320B61"/>
    <w:rsid w:val="00323CAB"/>
    <w:rsid w:val="0032424A"/>
    <w:rsid w:val="003245D3"/>
    <w:rsid w:val="00330AA3"/>
    <w:rsid w:val="00331584"/>
    <w:rsid w:val="00331964"/>
    <w:rsid w:val="00334987"/>
    <w:rsid w:val="00340C69"/>
    <w:rsid w:val="00342E34"/>
    <w:rsid w:val="00351279"/>
    <w:rsid w:val="00371CF1"/>
    <w:rsid w:val="0037222D"/>
    <w:rsid w:val="00373128"/>
    <w:rsid w:val="003750C1"/>
    <w:rsid w:val="0038051E"/>
    <w:rsid w:val="00380AF7"/>
    <w:rsid w:val="0038794C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E7F94"/>
    <w:rsid w:val="003F003A"/>
    <w:rsid w:val="003F125B"/>
    <w:rsid w:val="003F7B3F"/>
    <w:rsid w:val="004058AD"/>
    <w:rsid w:val="004100ED"/>
    <w:rsid w:val="0041078D"/>
    <w:rsid w:val="00416F97"/>
    <w:rsid w:val="00425173"/>
    <w:rsid w:val="0043039B"/>
    <w:rsid w:val="00436197"/>
    <w:rsid w:val="004423FE"/>
    <w:rsid w:val="00443E29"/>
    <w:rsid w:val="00445C35"/>
    <w:rsid w:val="00453580"/>
    <w:rsid w:val="00454B41"/>
    <w:rsid w:val="0045663A"/>
    <w:rsid w:val="0045693D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64C6"/>
    <w:rsid w:val="004B0EC9"/>
    <w:rsid w:val="004B7BAA"/>
    <w:rsid w:val="004C2DF7"/>
    <w:rsid w:val="004C4E0B"/>
    <w:rsid w:val="004C649E"/>
    <w:rsid w:val="004D497E"/>
    <w:rsid w:val="004E083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4E4"/>
    <w:rsid w:val="00521EA5"/>
    <w:rsid w:val="00525B57"/>
    <w:rsid w:val="00525B80"/>
    <w:rsid w:val="0053098F"/>
    <w:rsid w:val="005349F3"/>
    <w:rsid w:val="00536B2E"/>
    <w:rsid w:val="00544462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538A1"/>
    <w:rsid w:val="00661DC8"/>
    <w:rsid w:val="00667E86"/>
    <w:rsid w:val="0068392D"/>
    <w:rsid w:val="00685AED"/>
    <w:rsid w:val="00696D37"/>
    <w:rsid w:val="00697DB5"/>
    <w:rsid w:val="006A1B33"/>
    <w:rsid w:val="006A492A"/>
    <w:rsid w:val="006A667C"/>
    <w:rsid w:val="006B5C72"/>
    <w:rsid w:val="006B6337"/>
    <w:rsid w:val="006B7C5A"/>
    <w:rsid w:val="006C289D"/>
    <w:rsid w:val="006D0310"/>
    <w:rsid w:val="006D2009"/>
    <w:rsid w:val="006D5576"/>
    <w:rsid w:val="006E2A4C"/>
    <w:rsid w:val="006E766D"/>
    <w:rsid w:val="006F4B29"/>
    <w:rsid w:val="006F529A"/>
    <w:rsid w:val="006F62E5"/>
    <w:rsid w:val="006F6CE9"/>
    <w:rsid w:val="0070517C"/>
    <w:rsid w:val="00705C9F"/>
    <w:rsid w:val="0071638F"/>
    <w:rsid w:val="00716951"/>
    <w:rsid w:val="00720193"/>
    <w:rsid w:val="00720F6B"/>
    <w:rsid w:val="00730ADA"/>
    <w:rsid w:val="00732C37"/>
    <w:rsid w:val="00733665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A3134"/>
    <w:rsid w:val="007A48D4"/>
    <w:rsid w:val="007A4F48"/>
    <w:rsid w:val="007B05CF"/>
    <w:rsid w:val="007B237C"/>
    <w:rsid w:val="007B57D6"/>
    <w:rsid w:val="007C1F42"/>
    <w:rsid w:val="007C212A"/>
    <w:rsid w:val="007D5B3C"/>
    <w:rsid w:val="007E1556"/>
    <w:rsid w:val="007E7D21"/>
    <w:rsid w:val="007E7DBD"/>
    <w:rsid w:val="007F482F"/>
    <w:rsid w:val="007F7C94"/>
    <w:rsid w:val="0080398D"/>
    <w:rsid w:val="0080504C"/>
    <w:rsid w:val="00805174"/>
    <w:rsid w:val="00806385"/>
    <w:rsid w:val="00806BF4"/>
    <w:rsid w:val="00807CC5"/>
    <w:rsid w:val="00807ED7"/>
    <w:rsid w:val="0081283A"/>
    <w:rsid w:val="00814798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6A9E"/>
    <w:rsid w:val="0088163A"/>
    <w:rsid w:val="00893376"/>
    <w:rsid w:val="0089601F"/>
    <w:rsid w:val="008970B8"/>
    <w:rsid w:val="008A692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370"/>
    <w:rsid w:val="00993581"/>
    <w:rsid w:val="009A288C"/>
    <w:rsid w:val="009A64C1"/>
    <w:rsid w:val="009B4667"/>
    <w:rsid w:val="009B6697"/>
    <w:rsid w:val="009C2B43"/>
    <w:rsid w:val="009C2EA4"/>
    <w:rsid w:val="009C4C04"/>
    <w:rsid w:val="009D5213"/>
    <w:rsid w:val="009E1C95"/>
    <w:rsid w:val="009F0364"/>
    <w:rsid w:val="009F196A"/>
    <w:rsid w:val="009F1C96"/>
    <w:rsid w:val="009F669B"/>
    <w:rsid w:val="009F7566"/>
    <w:rsid w:val="009F7F18"/>
    <w:rsid w:val="00A002BC"/>
    <w:rsid w:val="00A02A72"/>
    <w:rsid w:val="00A033A1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49F9"/>
    <w:rsid w:val="00A654BE"/>
    <w:rsid w:val="00A66DD6"/>
    <w:rsid w:val="00A75018"/>
    <w:rsid w:val="00A771FD"/>
    <w:rsid w:val="00A80767"/>
    <w:rsid w:val="00A81C90"/>
    <w:rsid w:val="00A874EF"/>
    <w:rsid w:val="00A91899"/>
    <w:rsid w:val="00A95415"/>
    <w:rsid w:val="00AA3C89"/>
    <w:rsid w:val="00AB32BD"/>
    <w:rsid w:val="00AB4723"/>
    <w:rsid w:val="00AC04BE"/>
    <w:rsid w:val="00AC27B7"/>
    <w:rsid w:val="00AC4CDB"/>
    <w:rsid w:val="00AC677C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3615"/>
    <w:rsid w:val="00B31A2B"/>
    <w:rsid w:val="00B35DCA"/>
    <w:rsid w:val="00B364F1"/>
    <w:rsid w:val="00B424D9"/>
    <w:rsid w:val="00B447C0"/>
    <w:rsid w:val="00B52510"/>
    <w:rsid w:val="00B53E53"/>
    <w:rsid w:val="00B548A2"/>
    <w:rsid w:val="00B56934"/>
    <w:rsid w:val="00B62F03"/>
    <w:rsid w:val="00B72444"/>
    <w:rsid w:val="00B730E6"/>
    <w:rsid w:val="00B82F6B"/>
    <w:rsid w:val="00B93B62"/>
    <w:rsid w:val="00B953D1"/>
    <w:rsid w:val="00B96D93"/>
    <w:rsid w:val="00BA30D0"/>
    <w:rsid w:val="00BA31CC"/>
    <w:rsid w:val="00BB0D32"/>
    <w:rsid w:val="00BB31FF"/>
    <w:rsid w:val="00BC76B5"/>
    <w:rsid w:val="00BD5420"/>
    <w:rsid w:val="00BE75E3"/>
    <w:rsid w:val="00BF5191"/>
    <w:rsid w:val="00BF56AF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1B51"/>
    <w:rsid w:val="00CA4269"/>
    <w:rsid w:val="00CA48CA"/>
    <w:rsid w:val="00CA7330"/>
    <w:rsid w:val="00CB1C84"/>
    <w:rsid w:val="00CB5363"/>
    <w:rsid w:val="00CB64F0"/>
    <w:rsid w:val="00CC2909"/>
    <w:rsid w:val="00CC604C"/>
    <w:rsid w:val="00CD0549"/>
    <w:rsid w:val="00CD3A21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B4DFB"/>
    <w:rsid w:val="00DC17C2"/>
    <w:rsid w:val="00DC4FDF"/>
    <w:rsid w:val="00DC66F0"/>
    <w:rsid w:val="00DD15C7"/>
    <w:rsid w:val="00DD3105"/>
    <w:rsid w:val="00DD3A65"/>
    <w:rsid w:val="00DD62C6"/>
    <w:rsid w:val="00DE3B92"/>
    <w:rsid w:val="00DE48B4"/>
    <w:rsid w:val="00DE5ACA"/>
    <w:rsid w:val="00DE7137"/>
    <w:rsid w:val="00DF14E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27EB"/>
    <w:rsid w:val="00E7025F"/>
    <w:rsid w:val="00E73EA0"/>
    <w:rsid w:val="00E74332"/>
    <w:rsid w:val="00E768A9"/>
    <w:rsid w:val="00E768BA"/>
    <w:rsid w:val="00E802A2"/>
    <w:rsid w:val="00E8410F"/>
    <w:rsid w:val="00E85C0B"/>
    <w:rsid w:val="00EA6995"/>
    <w:rsid w:val="00EA7089"/>
    <w:rsid w:val="00EB13D7"/>
    <w:rsid w:val="00EB1E83"/>
    <w:rsid w:val="00EC0949"/>
    <w:rsid w:val="00EC1234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4678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3D67"/>
    <w:rsid w:val="00F95439"/>
    <w:rsid w:val="00FA7E76"/>
    <w:rsid w:val="00FB0872"/>
    <w:rsid w:val="00FB54CC"/>
    <w:rsid w:val="00FD1A37"/>
    <w:rsid w:val="00FD4E5B"/>
    <w:rsid w:val="00FE4EE0"/>
    <w:rsid w:val="00FF0F9A"/>
    <w:rsid w:val="00FF3BE4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  <w14:docId w14:val="5E8C16D8"/>
  <w15:docId w15:val="{714AE2B5-E171-4337-AEED-3939E8DE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F0364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0364"/>
  </w:style>
  <w:style w:type="character" w:customStyle="1" w:styleId="eop">
    <w:name w:val="eop"/>
    <w:basedOn w:val="DefaultParagraphFont"/>
    <w:rsid w:val="009F0364"/>
  </w:style>
  <w:style w:type="character" w:customStyle="1" w:styleId="tabchar">
    <w:name w:val="tabchar"/>
    <w:basedOn w:val="DefaultParagraphFont"/>
    <w:rsid w:val="009F0364"/>
  </w:style>
  <w:style w:type="paragraph" w:styleId="Revision">
    <w:name w:val="Revision"/>
    <w:hidden/>
    <w:semiHidden/>
    <w:rsid w:val="0038794C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176" TargetMode="External"/><Relationship Id="rId18" Type="http://schemas.openxmlformats.org/officeDocument/2006/relationships/hyperlink" Target="https://library.wmo.int/doc_num.php?explnum_id=775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61" TargetMode="External"/><Relationship Id="rId17" Type="http://schemas.openxmlformats.org/officeDocument/2006/relationships/hyperlink" Target="https://meetings.wmo.int/SERCOM-2/_layouts/15/WopiFrame.aspx?sourcedoc=/SERCOM-2/French/1.%20Versions%20%C3%A0%20discuter/SERCOM-2-d05-1(5)-RECOMMENDED-AMENDMENTS-TO-TEC-REG-BIPM-BIPMT-draft1_fr.docx&amp;action=defaul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French/1.%20Versions%20%C3%A0%20discuter/SERCOM-2-d05-1(5)-RECOMMENDED-AMENDMENTS-TO-TEC-REG-BIPM-BIPMT-draft1_fr.docx&amp;action=defaul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95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95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7753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ce21bc6c-711a-4065-a01c-a8f0e29e3ad8"/>
    <ds:schemaRef ds:uri="http://schemas.openxmlformats.org/package/2006/metadata/core-properties"/>
    <ds:schemaRef ds:uri="3679bf0f-1d7e-438f-afa5-6ebf1e20f9b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46B0D-6085-4E1B-B20C-07F019E2C8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1E869105-317F-4EF3-BC7B-FE25EC94B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5482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Luciane Veeck</dc:creator>
  <cp:lastModifiedBy>Geneviève Delajod</cp:lastModifiedBy>
  <cp:revision>37</cp:revision>
  <cp:lastPrinted>2022-10-10T14:56:00Z</cp:lastPrinted>
  <dcterms:created xsi:type="dcterms:W3CDTF">2022-10-10T14:26:00Z</dcterms:created>
  <dcterms:modified xsi:type="dcterms:W3CDTF">2022-11-08T10:51:00Z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lisa.jacobs</vt:lpwstr>
  </property>
  <property fmtid="{D5CDD505-2E9C-101B-9397-08002B2CF9AE}" pid="6" name="GeneratedDate">
    <vt:lpwstr>10/10/2022 14:25:39</vt:lpwstr>
  </property>
  <property fmtid="{D5CDD505-2E9C-101B-9397-08002B2CF9AE}" pid="7" name="OriginalDocID">
    <vt:lpwstr>f2a54e43-5075-4c35-9fa5-fb6d96651c98</vt:lpwstr>
  </property>
</Properties>
</file>